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9E66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del w:id="0" w:author="安琪儿" w:date="2026-06-17T11:25:04Z">
        <w:r>
          <w:rPr>
            <w:rFonts w:hint="default" w:ascii="黑体" w:hAnsi="黑体" w:eastAsia="黑体"/>
            <w:sz w:val="44"/>
            <w:szCs w:val="44"/>
            <w:lang w:val="en-US" w:eastAsia="zh-CN"/>
          </w:rPr>
          <w:delText>5</w:delText>
        </w:r>
      </w:del>
      <w:ins w:id="1" w:author="安琪儿" w:date="2026-06-17T11:25:04Z">
        <w:r>
          <w:rPr>
            <w:rFonts w:hint="eastAsia" w:ascii="黑体" w:hAnsi="黑体" w:eastAsia="黑体"/>
            <w:sz w:val="44"/>
            <w:szCs w:val="44"/>
            <w:lang w:val="en-US" w:eastAsia="zh-CN"/>
          </w:rPr>
          <w:t>6</w:t>
        </w:r>
      </w:ins>
      <w:r>
        <w:rPr>
          <w:rFonts w:hint="eastAsia" w:ascii="黑体" w:hAnsi="黑体" w:eastAsia="黑体"/>
          <w:sz w:val="44"/>
          <w:szCs w:val="44"/>
        </w:rPr>
        <w:t>年成人教育</w:t>
      </w:r>
    </w:p>
    <w:p w14:paraId="05C25E60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1C588201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《成人教育本科毕业论文（设计）写作》相关视频请</w:t>
      </w:r>
      <w:del w:id="2" w:author="安琪儿" w:date="2026-06-17T11:27:54Z">
        <w:r>
          <w:rPr>
            <w:rFonts w:hint="default" w:eastAsia="仿宋_GB2312"/>
            <w:sz w:val="32"/>
            <w:szCs w:val="32"/>
            <w:lang w:val="en-US" w:eastAsia="zh-CN"/>
          </w:rPr>
          <w:delText>9</w:delText>
        </w:r>
      </w:del>
      <w:ins w:id="3" w:author="安琪儿" w:date="2026-06-17T11:27:54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  <w:lang w:val="en-US" w:eastAsia="zh-CN"/>
        </w:rPr>
        <w:t>月</w:t>
      </w:r>
      <w:del w:id="4" w:author="安琪儿" w:date="2026-06-17T11:27:58Z">
        <w:r>
          <w:rPr>
            <w:rFonts w:hint="default" w:eastAsia="仿宋_GB2312"/>
            <w:sz w:val="32"/>
            <w:szCs w:val="32"/>
            <w:lang w:val="en-US" w:eastAsia="zh-CN"/>
          </w:rPr>
          <w:delText>2</w:delText>
        </w:r>
      </w:del>
      <w:ins w:id="5" w:author="安琪儿" w:date="2026-06-17T11:27:58Z">
        <w:r>
          <w:rPr>
            <w:rFonts w:hint="eastAsia" w:eastAsia="仿宋_GB2312"/>
            <w:sz w:val="32"/>
            <w:szCs w:val="32"/>
            <w:lang w:val="en-US" w:eastAsia="zh-CN"/>
          </w:rPr>
          <w:t>8</w:t>
        </w:r>
      </w:ins>
      <w:r>
        <w:rPr>
          <w:rFonts w:hint="eastAsia" w:eastAsia="仿宋_GB2312"/>
          <w:sz w:val="32"/>
          <w:szCs w:val="32"/>
          <w:lang w:val="en-US" w:eastAsia="zh-CN"/>
        </w:rPr>
        <w:t>日</w:t>
      </w:r>
      <w:del w:id="6" w:author="安琪儿" w:date="2026-06-17T11:28:19Z">
        <w:r>
          <w:rPr>
            <w:rFonts w:hint="default" w:eastAsia="仿宋_GB2312"/>
            <w:sz w:val="32"/>
            <w:szCs w:val="32"/>
            <w:lang w:val="en-US"/>
          </w:rPr>
          <w:delText>～</w:delText>
        </w:r>
      </w:del>
      <w:del w:id="7" w:author="安琪儿" w:date="2026-06-17T11:28:19Z">
        <w:r>
          <w:rPr>
            <w:rFonts w:hint="default" w:eastAsia="仿宋_GB2312"/>
            <w:sz w:val="32"/>
            <w:szCs w:val="32"/>
            <w:lang w:val="en-US" w:eastAsia="zh-CN"/>
          </w:rPr>
          <w:delText>9月5日</w:delText>
        </w:r>
      </w:del>
      <w:ins w:id="8" w:author="安琪儿" w:date="2026-06-17T11:28:19Z">
        <w:r>
          <w:rPr>
            <w:rFonts w:hint="eastAsia" w:eastAsia="仿宋_GB2312"/>
            <w:sz w:val="32"/>
            <w:szCs w:val="32"/>
            <w:lang w:val="en-US" w:eastAsia="zh-CN"/>
          </w:rPr>
          <w:t>后</w:t>
        </w:r>
      </w:ins>
      <w:r>
        <w:rPr>
          <w:rFonts w:hint="eastAsia" w:eastAsia="仿宋_GB2312"/>
          <w:sz w:val="32"/>
          <w:szCs w:val="32"/>
        </w:rPr>
        <w:t>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9" w:author="安琪儿" w:date="2026-06-17T11:28:54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10" w:author="安琪儿" w:date="2026-06-17T11:28:54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del w:id="11" w:author="安琪儿" w:date="2026-06-17T11:28:58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>10</w:delText>
        </w:r>
      </w:del>
      <w:ins w:id="12" w:author="安琪儿" w:date="2026-06-17T11:28:58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del w:id="13" w:author="安琪儿" w:date="2026-06-17T11:29:01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10</w:delText>
        </w:r>
      </w:del>
      <w:ins w:id="14" w:author="安琪儿" w:date="2026-06-17T11:29:01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7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del w:id="15" w:author="安琪儿" w:date="2026-06-17T11:29:22Z">
        <w:r>
          <w:rPr>
            <w:rFonts w:hint="default" w:eastAsia="仿宋_GB2312"/>
            <w:sz w:val="32"/>
            <w:szCs w:val="32"/>
            <w:lang w:val="en-US" w:eastAsia="zh-CN"/>
          </w:rPr>
          <w:delText>10</w:delText>
        </w:r>
      </w:del>
      <w:ins w:id="16" w:author="安琪儿" w:date="2026-06-17T11:29:22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17" w:author="安琪儿" w:date="2026-06-17T11:30:17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18" w:author="安琪儿" w:date="2026-06-17T11:30:17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del w:id="19" w:author="安琪儿" w:date="2026-06-17T11:30:21Z">
        <w:r>
          <w:rPr>
            <w:rFonts w:hint="default" w:eastAsia="仿宋_GB2312"/>
            <w:sz w:val="32"/>
            <w:szCs w:val="32"/>
            <w:lang w:val="en-US" w:eastAsia="zh-CN"/>
          </w:rPr>
          <w:delText>3</w:delText>
        </w:r>
      </w:del>
      <w:ins w:id="20" w:author="安琪儿" w:date="2026-06-17T11:30:21Z">
        <w:r>
          <w:rPr>
            <w:rFonts w:hint="eastAsia" w:eastAsia="仿宋_GB2312"/>
            <w:sz w:val="32"/>
            <w:szCs w:val="32"/>
            <w:lang w:val="en-US" w:eastAsia="zh-CN"/>
          </w:rPr>
          <w:t>0</w:t>
        </w:r>
      </w:ins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del w:id="21" w:author="安琪儿" w:date="2026-06-17T11:30:30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22" w:author="安琪儿" w:date="2026-06-17T11:30:30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del w:id="23" w:author="安琪儿" w:date="2026-06-17T11:30:47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9</w:delText>
        </w:r>
      </w:del>
      <w:ins w:id="24" w:author="安琪儿" w:date="2026-06-17T11:30:47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del w:id="25" w:author="安琪儿" w:date="2026-06-17T11:30:56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3</w:delText>
        </w:r>
      </w:del>
      <w:ins w:id="26" w:author="安琪儿" w:date="2026-06-17T11:30:56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0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del w:id="27" w:author="安琪儿" w:date="2026-06-17T11:30:59Z">
        <w:r>
          <w:rPr>
            <w:rFonts w:hint="default" w:ascii="仿宋" w:hAnsi="仿宋" w:eastAsia="仿宋"/>
            <w:color w:val="000000"/>
            <w:sz w:val="32"/>
            <w:szCs w:val="32"/>
            <w:lang w:val="en-US" w:eastAsia="zh-CN"/>
          </w:rPr>
          <w:delText>8</w:delText>
        </w:r>
      </w:del>
      <w:ins w:id="28" w:author="安琪儿" w:date="2026-06-17T11:30:59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7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del w:id="29" w:author="安琪儿" w:date="2026-06-17T11:31:06Z">
        <w:r>
          <w:rPr>
            <w:rFonts w:hint="default" w:eastAsia="仿宋_GB2312"/>
            <w:sz w:val="32"/>
            <w:szCs w:val="32"/>
            <w:lang w:val="en-US" w:eastAsia="zh-CN"/>
          </w:rPr>
          <w:delText>9</w:delText>
        </w:r>
      </w:del>
      <w:ins w:id="30" w:author="安琪儿" w:date="2026-06-17T11:31:06Z">
        <w:r>
          <w:rPr>
            <w:rFonts w:hint="eastAsia" w:eastAsia="仿宋_GB2312"/>
            <w:sz w:val="32"/>
            <w:szCs w:val="32"/>
            <w:lang w:val="en-US" w:eastAsia="zh-CN"/>
          </w:rPr>
          <w:t>8</w:t>
        </w:r>
      </w:ins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del w:id="31" w:author="安琪儿" w:date="2026-06-17T11:31:55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2" w:author="安琪儿" w:date="2026-06-17T11:31:55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bookmarkEnd w:id="4"/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del w:id="33" w:author="安琪儿" w:date="2026-06-17T11:32:12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4" w:author="安琪儿" w:date="2026-06-17T11:32:12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论文答辩对象</w:t>
      </w:r>
    </w:p>
    <w:p w14:paraId="03185AA8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毕业论文终稿成绩及格及以上学生均须参加答辩。  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（二）论文答辩</w:t>
      </w:r>
      <w:r>
        <w:rPr>
          <w:rFonts w:hint="eastAsia" w:eastAsia="仿宋_GB2312"/>
          <w:sz w:val="32"/>
          <w:szCs w:val="32"/>
          <w:lang w:val="en-US" w:eastAsia="zh-CN"/>
        </w:rPr>
        <w:t>时间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del w:id="35" w:author="安琪儿" w:date="2026-06-17T11:33:13Z">
        <w:r>
          <w:rPr>
            <w:rFonts w:hint="default" w:eastAsia="仿宋_GB2312"/>
            <w:sz w:val="32"/>
            <w:szCs w:val="32"/>
            <w:lang w:val="en-US" w:eastAsia="zh-CN"/>
          </w:rPr>
          <w:delText>6</w:delText>
        </w:r>
      </w:del>
      <w:ins w:id="36" w:author="安琪儿" w:date="2026-06-17T11:33:13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del w:id="37" w:author="安琪儿" w:date="2026-06-17T11:33:18Z">
        <w:r>
          <w:rPr>
            <w:rFonts w:hint="default" w:eastAsia="仿宋_GB2312"/>
            <w:sz w:val="32"/>
            <w:szCs w:val="32"/>
            <w:lang w:val="en-US" w:eastAsia="zh-CN"/>
          </w:rPr>
          <w:delText>6</w:delText>
        </w:r>
      </w:del>
      <w:ins w:id="38" w:author="安琪儿" w:date="2026-06-17T11:33:18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del w:id="39" w:author="安琪儿" w:date="2026-06-17T11:33:21Z">
        <w:r>
          <w:rPr>
            <w:rFonts w:hint="default" w:eastAsia="仿宋_GB2312"/>
            <w:sz w:val="32"/>
            <w:szCs w:val="32"/>
            <w:lang w:val="en-US" w:eastAsia="zh-CN"/>
          </w:rPr>
          <w:delText>6</w:delText>
        </w:r>
      </w:del>
      <w:ins w:id="40" w:author="安琪儿" w:date="2026-06-17T11:33:21Z">
        <w:r>
          <w:rPr>
            <w:rFonts w:hint="eastAsia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</w:t>
      </w:r>
      <w:del w:id="41" w:author="安琪儿" w:date="2026-06-17T11:34:24Z">
        <w:r>
          <w:rPr>
            <w:rFonts w:hint="eastAsia" w:eastAsia="仿宋_GB2312"/>
            <w:sz w:val="32"/>
            <w:szCs w:val="32"/>
          </w:rPr>
          <w:delText>如</w:delText>
        </w:r>
      </w:del>
      <w:r>
        <w:rPr>
          <w:rFonts w:hint="eastAsia" w:eastAsia="仿宋_GB2312"/>
          <w:sz w:val="32"/>
          <w:szCs w:val="32"/>
        </w:rPr>
        <w:t>终</w:t>
      </w:r>
      <w:bookmarkStart w:id="6" w:name="_GoBack"/>
      <w:bookmarkEnd w:id="6"/>
      <w:r>
        <w:rPr>
          <w:rFonts w:hint="eastAsia" w:eastAsia="仿宋_GB2312"/>
          <w:sz w:val="32"/>
          <w:szCs w:val="32"/>
        </w:rPr>
        <w:t>稿成绩为及格及以上，学生</w:t>
      </w:r>
      <w:ins w:id="42" w:author="安琪儿" w:date="2026-06-17T11:34:42Z">
        <w:r>
          <w:rPr>
            <w:rFonts w:hint="eastAsia" w:eastAsia="仿宋_GB2312"/>
            <w:sz w:val="32"/>
            <w:szCs w:val="32"/>
            <w:lang w:val="en-US" w:eastAsia="zh-CN"/>
          </w:rPr>
          <w:t>方</w:t>
        </w:r>
      </w:ins>
      <w:r>
        <w:rPr>
          <w:rFonts w:hint="eastAsia" w:eastAsia="仿宋_GB2312"/>
          <w:sz w:val="32"/>
          <w:szCs w:val="32"/>
        </w:rPr>
        <w:t>可</w:t>
      </w:r>
      <w:ins w:id="43" w:author="安琪儿" w:date="2026-06-17T11:34:45Z">
        <w:r>
          <w:rPr>
            <w:rFonts w:hint="eastAsia" w:eastAsia="仿宋_GB2312"/>
            <w:sz w:val="32"/>
            <w:szCs w:val="32"/>
            <w:lang w:val="en-US" w:eastAsia="zh-CN"/>
          </w:rPr>
          <w:t>参加</w:t>
        </w:r>
      </w:ins>
      <w:del w:id="44" w:author="安琪儿" w:date="2026-06-17T11:34:36Z">
        <w:r>
          <w:rPr>
            <w:rFonts w:hint="eastAsia" w:eastAsia="仿宋_GB2312"/>
            <w:sz w:val="32"/>
            <w:szCs w:val="32"/>
          </w:rPr>
          <w:delText>申请</w:delText>
        </w:r>
      </w:del>
      <w:r>
        <w:rPr>
          <w:rFonts w:hint="eastAsia" w:eastAsia="仿宋_GB2312"/>
          <w:sz w:val="32"/>
          <w:szCs w:val="32"/>
        </w:rPr>
        <w:t>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安琪儿">
    <w15:presenceInfo w15:providerId="WPS Office" w15:userId="4746217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78D1FEE"/>
    <w:rsid w:val="07B965DF"/>
    <w:rsid w:val="0B390800"/>
    <w:rsid w:val="0BA63302"/>
    <w:rsid w:val="0F2904D1"/>
    <w:rsid w:val="10E52D9E"/>
    <w:rsid w:val="15567B46"/>
    <w:rsid w:val="159468C1"/>
    <w:rsid w:val="18155A97"/>
    <w:rsid w:val="182518B3"/>
    <w:rsid w:val="19132397"/>
    <w:rsid w:val="19E50B6C"/>
    <w:rsid w:val="1A552AE9"/>
    <w:rsid w:val="1BE51C24"/>
    <w:rsid w:val="224F3C37"/>
    <w:rsid w:val="240864B0"/>
    <w:rsid w:val="251315B0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C6D626E"/>
    <w:rsid w:val="3DFF15A0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4FCB1D51"/>
    <w:rsid w:val="5A3D0716"/>
    <w:rsid w:val="5C583771"/>
    <w:rsid w:val="62D629E4"/>
    <w:rsid w:val="64BA5421"/>
    <w:rsid w:val="68453232"/>
    <w:rsid w:val="688A1568"/>
    <w:rsid w:val="755D1C66"/>
    <w:rsid w:val="778D2C3F"/>
    <w:rsid w:val="78080A1E"/>
    <w:rsid w:val="781867A6"/>
    <w:rsid w:val="7B1D08AD"/>
    <w:rsid w:val="7B4E716C"/>
    <w:rsid w:val="7BF35238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1328</Words>
  <Characters>1393</Characters>
  <Lines>16</Lines>
  <Paragraphs>4</Paragraphs>
  <TotalTime>11</TotalTime>
  <ScaleCrop>false</ScaleCrop>
  <LinksUpToDate>false</LinksUpToDate>
  <CharactersWithSpaces>1401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2026-06-17T03:35:21Z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eyJoZGlkIjoiZGYzNGE4YzA1ZTRlMzlhNjVjNjFkMDIxOWMxZDQ5NWYiLCJ1c2VySWQiOiIxMDg2NjE1MDQ3In0=</vt:lpwstr>
  </property>
</Properties>
</file>